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45AE" w14:textId="45455FDC" w:rsidR="00E335F0" w:rsidRDefault="0073253C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25185C" wp14:editId="39F6D722">
                <wp:simplePos x="0" y="0"/>
                <wp:positionH relativeFrom="column">
                  <wp:posOffset>4131945</wp:posOffset>
                </wp:positionH>
                <wp:positionV relativeFrom="paragraph">
                  <wp:posOffset>1956435</wp:posOffset>
                </wp:positionV>
                <wp:extent cx="2711450" cy="7493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749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3000"/>
                          </a:schemeClr>
                        </a:solidFill>
                        <a:ln w="63500">
                          <a:noFill/>
                        </a:ln>
                      </wps:spPr>
                      <wps:txbx>
                        <w:txbxContent>
                          <w:p w14:paraId="05F53B2E" w14:textId="31A051EC" w:rsidR="00623DAB" w:rsidRDefault="005F6814" w:rsidP="005F68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38F4B" wp14:editId="349C0F0F">
                                  <wp:extent cx="1219200" cy="769631"/>
                                  <wp:effectExtent l="0" t="0" r="0" b="0"/>
                                  <wp:docPr id="5" name="Picture 5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, company nam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308" cy="784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EBF6B4" w14:textId="298A82B6" w:rsidR="00623DAB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EF69E3B" w14:textId="599C9D9E" w:rsidR="00A93F36" w:rsidRDefault="00A93F36" w:rsidP="00BE14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</w:pP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>El</w:t>
                            </w:r>
                            <w:r w:rsidR="00B34ECC"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 xml:space="preserve"> </w:t>
                            </w: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 xml:space="preserve">taller se llevará </w:t>
                            </w:r>
                            <w:r w:rsidRPr="001C52C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>a cabo</w:t>
                            </w:r>
                            <w:r w:rsidRPr="001C52C5">
                              <w:rPr>
                                <w:rFonts w:ascii="Arial" w:hAnsi="Arial" w:cs="Arial"/>
                                <w:lang w:val="es"/>
                              </w:rPr>
                              <w:t xml:space="preserve"> </w:t>
                            </w: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 xml:space="preserve">en </w:t>
                            </w:r>
                            <w:r w:rsidR="00B34ECC"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 xml:space="preserve">la </w:t>
                            </w:r>
                            <w:r w:rsidR="00AF329F"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 xml:space="preserve">cafetería/MPR de la </w:t>
                            </w:r>
                            <w:r w:rsidR="00B34ECC"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>escuela D</w:t>
                            </w: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>ickso</w:t>
                            </w:r>
                            <w:r w:rsidR="00AF329F"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>n.</w:t>
                            </w:r>
                          </w:p>
                          <w:p w14:paraId="5A3CE462" w14:textId="1CAEB743" w:rsidR="005839F5" w:rsidRPr="00443D43" w:rsidRDefault="005839F5" w:rsidP="00BE14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"/>
                              </w:rPr>
                            </w:pPr>
                            <w:r w:rsidRPr="00443D4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"/>
                              </w:rPr>
                              <w:t>3930 Pamela Drive</w:t>
                            </w:r>
                          </w:p>
                          <w:p w14:paraId="75B93BCF" w14:textId="4F8C83BF" w:rsidR="005839F5" w:rsidRPr="00443D43" w:rsidRDefault="005839F5" w:rsidP="00BE14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"/>
                              </w:rPr>
                            </w:pPr>
                            <w:r w:rsidRPr="00443D4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"/>
                              </w:rPr>
                              <w:t>Chino, CA 91710</w:t>
                            </w:r>
                          </w:p>
                          <w:p w14:paraId="628BEB13" w14:textId="77777777" w:rsidR="005839F5" w:rsidRPr="001C52C5" w:rsidRDefault="005839F5" w:rsidP="005839F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1CC73FFB" w14:textId="6527FD4F" w:rsidR="000D634D" w:rsidRPr="001C52C5" w:rsidRDefault="000D634D" w:rsidP="005839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 xml:space="preserve">Por favor, regístrese haciendo clic en el enlace </w:t>
                            </w:r>
                            <w:r w:rsidR="007B7B48"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>de abajo</w:t>
                            </w: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"/>
                              </w:rPr>
                              <w:t>.</w:t>
                            </w:r>
                          </w:p>
                          <w:p w14:paraId="0653DCD8" w14:textId="77777777" w:rsidR="00623DAB" w:rsidRPr="000D634D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54239E82" w14:textId="0D13C902" w:rsidR="00623DAB" w:rsidRPr="0037402C" w:rsidRDefault="00950EE6" w:rsidP="00395E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623DA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  <w:r w:rsidR="007B7B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7B7B48" w:rsidRPr="007B7B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s"/>
                              </w:rPr>
                              <w:t>enero</w:t>
                            </w:r>
                          </w:p>
                          <w:p w14:paraId="7584D669" w14:textId="77777777" w:rsidR="00623DAB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6:00 - 7:30 p</w:t>
                            </w:r>
                            <w:r w:rsidRPr="003740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14:paraId="04227DA6" w14:textId="77777777" w:rsidR="00623DAB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C71F777" w14:textId="77777777" w:rsidR="0073253C" w:rsidRPr="001C52C5" w:rsidRDefault="0073253C" w:rsidP="005839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-419"/>
                              </w:rPr>
                            </w:pP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>También puede registrarse llamando o enviando un correo electrónico:</w:t>
                            </w:r>
                          </w:p>
                          <w:p w14:paraId="02BE64D1" w14:textId="77777777" w:rsidR="00623DAB" w:rsidRPr="0073253C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419"/>
                              </w:rPr>
                            </w:pPr>
                          </w:p>
                          <w:p w14:paraId="5D2E5A26" w14:textId="77777777" w:rsidR="00623DAB" w:rsidRPr="001C52C5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Ibis Cordero</w:t>
                            </w:r>
                          </w:p>
                          <w:p w14:paraId="4B21FA54" w14:textId="282E7212" w:rsidR="0073253C" w:rsidRPr="001C52C5" w:rsidRDefault="0073253C" w:rsidP="00495F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-419"/>
                              </w:rPr>
                            </w:pP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-419"/>
                              </w:rPr>
                              <w:t>Coordinadora</w:t>
                            </w:r>
                            <w:r w:rsidR="00623DAB"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-419"/>
                              </w:rPr>
                              <w:t xml:space="preserve">, </w:t>
                            </w: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 xml:space="preserve">Participación de los </w:t>
                            </w:r>
                            <w:r w:rsidR="003B36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>P</w:t>
                            </w: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 xml:space="preserve">adres y </w:t>
                            </w:r>
                            <w:r w:rsidR="003B36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>F</w:t>
                            </w:r>
                            <w:r w:rsidRPr="001C5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>amilia</w:t>
                            </w:r>
                            <w:r w:rsidR="003B36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>s</w:t>
                            </w:r>
                          </w:p>
                          <w:p w14:paraId="3CD303A8" w14:textId="718D3A1C" w:rsidR="00623DAB" w:rsidRPr="0073253C" w:rsidRDefault="007616AC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-419"/>
                              </w:rPr>
                            </w:pPr>
                            <w:r w:rsidRPr="007325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-419"/>
                              </w:rPr>
                              <w:t>i</w:t>
                            </w:r>
                            <w:r w:rsidR="00623DAB" w:rsidRPr="007325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-419"/>
                              </w:rPr>
                              <w:t>bis_cordero@chino.k12.ca.us</w:t>
                            </w:r>
                          </w:p>
                          <w:p w14:paraId="06400CF1" w14:textId="77D24089" w:rsidR="00623DAB" w:rsidRPr="005839F5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5839F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</w:rPr>
                              <w:t xml:space="preserve">909-628-1201 ext. 5601  </w:t>
                            </w:r>
                          </w:p>
                          <w:p w14:paraId="623D22E9" w14:textId="77777777" w:rsidR="00623DAB" w:rsidRPr="00B45E79" w:rsidRDefault="00623DAB" w:rsidP="00623DA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7128AC" w14:textId="77777777" w:rsidR="00623DAB" w:rsidRPr="00395E9E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Brenda Froya</w:t>
                            </w:r>
                          </w:p>
                          <w:p w14:paraId="36323B22" w14:textId="6CEE30C1" w:rsidR="00623DAB" w:rsidRPr="003B362C" w:rsidRDefault="001C52C5" w:rsidP="00395E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-419"/>
                              </w:rPr>
                            </w:pPr>
                            <w:r w:rsidRPr="003B36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>Enla</w:t>
                            </w:r>
                            <w:r w:rsidR="003B362C" w:rsidRPr="003B36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>zadora, C</w:t>
                            </w:r>
                            <w:r w:rsidRPr="003B36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 xml:space="preserve">omunidad </w:t>
                            </w:r>
                            <w:r w:rsidR="003B362C" w:rsidRPr="003B36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>E</w:t>
                            </w:r>
                            <w:r w:rsidRPr="003B36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>scolar</w:t>
                            </w:r>
                            <w:r w:rsidR="00623DAB" w:rsidRPr="003B36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-419"/>
                              </w:rPr>
                              <w:t xml:space="preserve"> </w:t>
                            </w:r>
                            <w:r w:rsidR="00D974CF" w:rsidRPr="003B36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"/>
                              </w:rPr>
                              <w:t>Bilingüe – español</w:t>
                            </w:r>
                          </w:p>
                          <w:p w14:paraId="4013495D" w14:textId="77777777" w:rsidR="00623DAB" w:rsidRPr="00395E9E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95E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brenda_froya@chino.k12.ca.us</w:t>
                            </w:r>
                          </w:p>
                          <w:p w14:paraId="3EF24F99" w14:textId="61DEE939" w:rsidR="00623DAB" w:rsidRPr="005839F5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5839F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909-628-1201 ext. 5602</w:t>
                            </w:r>
                          </w:p>
                          <w:p w14:paraId="3FA628DE" w14:textId="17A368DA" w:rsidR="007616AC" w:rsidRDefault="003B362C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noProof/>
                                <w:color w:val="1F3864" w:themeColor="accent1" w:themeShade="8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2FA3880" wp14:editId="5AD3A212">
                                  <wp:extent cx="1025980" cy="914400"/>
                                  <wp:effectExtent l="0" t="0" r="3175" b="0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5070" cy="9314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D9163C" w14:textId="1A3244DA" w:rsidR="007616AC" w:rsidRPr="0037402C" w:rsidRDefault="007616AC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0E4801D" w14:textId="5E0E5F08" w:rsidR="00623DAB" w:rsidRPr="0037402C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0913C915" w14:textId="77777777" w:rsidR="00623DAB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15D783" w14:textId="77777777" w:rsidR="00623DAB" w:rsidRPr="0022301D" w:rsidRDefault="00623DAB" w:rsidP="00623D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1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35pt;margin-top:154.05pt;width:213.5pt;height:59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" fillcolor="#2f5496 [2404]" stroked="f" strokeweight="5pt">
                <v:fill opacity="41377f"/>
                <v:textbox>
                  <w:txbxContent>
                    <w:p w14:paraId="05F53B2E" w14:textId="31A051EC" w:rsidR="00623DAB" w:rsidRDefault="005F6814" w:rsidP="005F681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738F4B" wp14:editId="349C0F0F">
                            <wp:extent cx="1219200" cy="769631"/>
                            <wp:effectExtent l="0" t="0" r="0" b="0"/>
                            <wp:docPr id="5" name="Picture 5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, company nam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308" cy="784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EBF6B4" w14:textId="298A82B6" w:rsidR="00623DAB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EF69E3B" w14:textId="599C9D9E" w:rsidR="00A93F36" w:rsidRDefault="00A93F36" w:rsidP="00BE149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</w:pP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>El</w:t>
                      </w:r>
                      <w:r w:rsidR="00B34ECC"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 xml:space="preserve"> </w:t>
                      </w: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 xml:space="preserve">taller se llevará </w:t>
                      </w:r>
                      <w:r w:rsidRPr="001C52C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>a cabo</w:t>
                      </w:r>
                      <w:r w:rsidRPr="001C52C5">
                        <w:rPr>
                          <w:rFonts w:ascii="Arial" w:hAnsi="Arial" w:cs="Arial"/>
                          <w:lang w:val="es"/>
                        </w:rPr>
                        <w:t xml:space="preserve"> </w:t>
                      </w: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 xml:space="preserve">en </w:t>
                      </w:r>
                      <w:r w:rsidR="00B34ECC"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 xml:space="preserve">la </w:t>
                      </w:r>
                      <w:r w:rsidR="00AF329F"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 xml:space="preserve">cafetería/MPR de la </w:t>
                      </w:r>
                      <w:r w:rsidR="00B34ECC"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>escuela D</w:t>
                      </w: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>ickso</w:t>
                      </w:r>
                      <w:r w:rsidR="00AF329F"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>n.</w:t>
                      </w:r>
                    </w:p>
                    <w:p w14:paraId="5A3CE462" w14:textId="1CAEB743" w:rsidR="005839F5" w:rsidRPr="00443D43" w:rsidRDefault="005839F5" w:rsidP="00BE149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  <w:lang w:val="es"/>
                        </w:rPr>
                      </w:pPr>
                      <w:r w:rsidRPr="00443D43"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  <w:lang w:val="es"/>
                        </w:rPr>
                        <w:t>3930 Pamela Drive</w:t>
                      </w:r>
                    </w:p>
                    <w:p w14:paraId="75B93BCF" w14:textId="4F8C83BF" w:rsidR="005839F5" w:rsidRPr="00443D43" w:rsidRDefault="005839F5" w:rsidP="00BE149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  <w:lang w:val="es"/>
                        </w:rPr>
                      </w:pPr>
                      <w:r w:rsidRPr="00443D43"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  <w:lang w:val="es"/>
                        </w:rPr>
                        <w:t>Chino, CA 91710</w:t>
                      </w:r>
                    </w:p>
                    <w:p w14:paraId="628BEB13" w14:textId="77777777" w:rsidR="005839F5" w:rsidRPr="001C52C5" w:rsidRDefault="005839F5" w:rsidP="005839F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-419"/>
                        </w:rPr>
                      </w:pPr>
                    </w:p>
                    <w:p w14:paraId="1CC73FFB" w14:textId="6527FD4F" w:rsidR="000D634D" w:rsidRPr="001C52C5" w:rsidRDefault="000D634D" w:rsidP="005839F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-419"/>
                        </w:rPr>
                      </w:pP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 xml:space="preserve">Por favor, regístrese haciendo clic en el enlace </w:t>
                      </w:r>
                      <w:r w:rsidR="007B7B48"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>de abajo</w:t>
                      </w: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"/>
                        </w:rPr>
                        <w:t>.</w:t>
                      </w:r>
                    </w:p>
                    <w:p w14:paraId="0653DCD8" w14:textId="77777777" w:rsidR="00623DAB" w:rsidRPr="000D634D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-419"/>
                        </w:rPr>
                      </w:pPr>
                    </w:p>
                    <w:p w14:paraId="54239E82" w14:textId="0D13C902" w:rsidR="00623DAB" w:rsidRPr="0037402C" w:rsidRDefault="00950EE6" w:rsidP="00395E9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623DAB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  <w:r w:rsidR="007B7B4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de </w:t>
                      </w:r>
                      <w:r w:rsidR="007B7B48" w:rsidRPr="007B7B4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es"/>
                        </w:rPr>
                        <w:t>e</w:t>
                      </w:r>
                      <w:r w:rsidR="007B7B48" w:rsidRPr="007B7B4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es"/>
                        </w:rPr>
                        <w:t>nero</w:t>
                      </w:r>
                    </w:p>
                    <w:p w14:paraId="7584D669" w14:textId="77777777" w:rsidR="00623DAB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6:00 - 7:30 p</w:t>
                      </w:r>
                      <w:r w:rsidRPr="0037402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m</w:t>
                      </w:r>
                    </w:p>
                    <w:p w14:paraId="04227DA6" w14:textId="77777777" w:rsidR="00623DAB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C71F777" w14:textId="77777777" w:rsidR="0073253C" w:rsidRPr="001C52C5" w:rsidRDefault="0073253C" w:rsidP="005839F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lang w:val="es-419"/>
                        </w:rPr>
                      </w:pP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>También puede registrarse llamando o enviando un correo electrónico:</w:t>
                      </w:r>
                    </w:p>
                    <w:p w14:paraId="02BE64D1" w14:textId="77777777" w:rsidR="00623DAB" w:rsidRPr="0073253C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s-419"/>
                        </w:rPr>
                      </w:pPr>
                    </w:p>
                    <w:p w14:paraId="5D2E5A26" w14:textId="77777777" w:rsidR="00623DAB" w:rsidRPr="001C52C5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Ibis Cordero</w:t>
                      </w:r>
                    </w:p>
                    <w:p w14:paraId="4B21FA54" w14:textId="282E7212" w:rsidR="0073253C" w:rsidRPr="001C52C5" w:rsidRDefault="0073253C" w:rsidP="00495FB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lang w:val="es-419"/>
                        </w:rPr>
                      </w:pP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  <w:lang w:val="es-419"/>
                        </w:rPr>
                        <w:t>Coordinadora</w:t>
                      </w:r>
                      <w:r w:rsidR="00623DAB" w:rsidRPr="001C52C5">
                        <w:rPr>
                          <w:rFonts w:ascii="Arial" w:hAnsi="Arial" w:cs="Arial"/>
                          <w:b/>
                          <w:color w:val="FFFFFF" w:themeColor="background1"/>
                          <w:lang w:val="es-419"/>
                        </w:rPr>
                        <w:t xml:space="preserve">, </w:t>
                      </w: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 xml:space="preserve">Participación de los </w:t>
                      </w:r>
                      <w:r w:rsidR="003B362C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>P</w:t>
                      </w: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 xml:space="preserve">adres y </w:t>
                      </w:r>
                      <w:r w:rsidR="003B362C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>F</w:t>
                      </w:r>
                      <w:r w:rsidRPr="001C52C5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>amilia</w:t>
                      </w:r>
                      <w:r w:rsidR="003B362C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>s</w:t>
                      </w:r>
                    </w:p>
                    <w:p w14:paraId="3CD303A8" w14:textId="718D3A1C" w:rsidR="00623DAB" w:rsidRPr="0073253C" w:rsidRDefault="007616AC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lang w:val="es-419"/>
                        </w:rPr>
                      </w:pPr>
                      <w:r w:rsidRPr="0073253C">
                        <w:rPr>
                          <w:rFonts w:ascii="Arial" w:hAnsi="Arial" w:cs="Arial"/>
                          <w:b/>
                          <w:color w:val="FFFFFF" w:themeColor="background1"/>
                          <w:lang w:val="es-419"/>
                        </w:rPr>
                        <w:t>i</w:t>
                      </w:r>
                      <w:r w:rsidR="00623DAB" w:rsidRPr="0073253C">
                        <w:rPr>
                          <w:rFonts w:ascii="Arial" w:hAnsi="Arial" w:cs="Arial"/>
                          <w:b/>
                          <w:color w:val="FFFFFF" w:themeColor="background1"/>
                          <w:lang w:val="es-419"/>
                        </w:rPr>
                        <w:t>bis_cordero@chino.k12.ca.us</w:t>
                      </w:r>
                    </w:p>
                    <w:p w14:paraId="06400CF1" w14:textId="77D24089" w:rsidR="00623DAB" w:rsidRPr="005839F5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</w:rPr>
                      </w:pPr>
                      <w:r w:rsidRPr="005839F5"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</w:rPr>
                        <w:t xml:space="preserve">909-628-1201 ext. 5601  </w:t>
                      </w:r>
                    </w:p>
                    <w:p w14:paraId="623D22E9" w14:textId="77777777" w:rsidR="00623DAB" w:rsidRPr="00B45E79" w:rsidRDefault="00623DAB" w:rsidP="00623DA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7128AC" w14:textId="77777777" w:rsidR="00623DAB" w:rsidRPr="00395E9E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Brenda Froya</w:t>
                      </w:r>
                    </w:p>
                    <w:p w14:paraId="36323B22" w14:textId="6CEE30C1" w:rsidR="00623DAB" w:rsidRPr="003B362C" w:rsidRDefault="001C52C5" w:rsidP="00395E9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lang w:val="es-419"/>
                        </w:rPr>
                      </w:pPr>
                      <w:r w:rsidRPr="003B362C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>Enla</w:t>
                      </w:r>
                      <w:r w:rsidR="003B362C" w:rsidRPr="003B362C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>zadora, C</w:t>
                      </w:r>
                      <w:r w:rsidRPr="003B362C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 xml:space="preserve">omunidad </w:t>
                      </w:r>
                      <w:r w:rsidR="003B362C" w:rsidRPr="003B362C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>E</w:t>
                      </w:r>
                      <w:r w:rsidRPr="003B362C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>scolar</w:t>
                      </w:r>
                      <w:r w:rsidR="00623DAB" w:rsidRPr="003B362C">
                        <w:rPr>
                          <w:rFonts w:ascii="Arial" w:hAnsi="Arial" w:cs="Arial"/>
                          <w:b/>
                          <w:color w:val="FFFFFF" w:themeColor="background1"/>
                          <w:lang w:val="es-419"/>
                        </w:rPr>
                        <w:t xml:space="preserve"> </w:t>
                      </w:r>
                      <w:r w:rsidR="00D974CF" w:rsidRPr="003B362C">
                        <w:rPr>
                          <w:rFonts w:ascii="Arial" w:hAnsi="Arial" w:cs="Arial"/>
                          <w:b/>
                          <w:color w:val="FFFFFF" w:themeColor="background1"/>
                          <w:lang w:val="es"/>
                        </w:rPr>
                        <w:t>Bilingüe – español</w:t>
                      </w:r>
                    </w:p>
                    <w:p w14:paraId="4013495D" w14:textId="77777777" w:rsidR="00623DAB" w:rsidRPr="00395E9E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95E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brenda_froya@chino.k12.ca.us</w:t>
                      </w:r>
                    </w:p>
                    <w:p w14:paraId="3EF24F99" w14:textId="61DEE939" w:rsidR="00623DAB" w:rsidRPr="005839F5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</w:rPr>
                      </w:pPr>
                      <w:r w:rsidRPr="005839F5"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</w:rPr>
                        <w:t>909-628-1201 ext. 5602</w:t>
                      </w:r>
                    </w:p>
                    <w:p w14:paraId="3FA628DE" w14:textId="17A368DA" w:rsidR="007616AC" w:rsidRDefault="003B362C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noProof/>
                          <w:color w:val="1F3864" w:themeColor="accent1" w:themeShade="80"/>
                          <w:sz w:val="18"/>
                          <w:szCs w:val="18"/>
                        </w:rPr>
                        <w:drawing>
                          <wp:inline distT="0" distB="0" distL="0" distR="0" wp14:anchorId="72FA3880" wp14:editId="5AD3A212">
                            <wp:extent cx="1025980" cy="914400"/>
                            <wp:effectExtent l="0" t="0" r="3175" b="0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5070" cy="9314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D9163C" w14:textId="1A3244DA" w:rsidR="007616AC" w:rsidRPr="0037402C" w:rsidRDefault="007616AC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70E4801D" w14:textId="5E0E5F08" w:rsidR="00623DAB" w:rsidRPr="0037402C" w:rsidRDefault="00623DAB" w:rsidP="00623DA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0913C915" w14:textId="77777777" w:rsidR="00623DAB" w:rsidRDefault="00623DAB" w:rsidP="00623DA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15D783" w14:textId="77777777" w:rsidR="00623DAB" w:rsidRPr="0022301D" w:rsidRDefault="00623DAB" w:rsidP="00623DA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285">
        <w:rPr>
          <w:noProof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0328DAD4" wp14:editId="2F241A24">
                <wp:simplePos x="0" y="0"/>
                <wp:positionH relativeFrom="column">
                  <wp:posOffset>1255395</wp:posOffset>
                </wp:positionH>
                <wp:positionV relativeFrom="paragraph">
                  <wp:posOffset>137160</wp:posOffset>
                </wp:positionV>
                <wp:extent cx="409575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D94CD" w14:textId="41959D10" w:rsidR="00E42285" w:rsidRPr="00567700" w:rsidRDefault="000A7524" w:rsidP="009B0EC4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 w:rsidRPr="00567700">
                              <w:rPr>
                                <w:b/>
                                <w:bCs/>
                                <w:lang w:val="es-419"/>
                              </w:rPr>
                              <w:t>A</w:t>
                            </w:r>
                            <w:r w:rsidR="00567700">
                              <w:rPr>
                                <w:b/>
                                <w:bCs/>
                                <w:lang w:val="es-419"/>
                              </w:rPr>
                              <w:t>POYOS</w:t>
                            </w:r>
                            <w:r w:rsidRPr="00567700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r w:rsidR="00744289">
                              <w:rPr>
                                <w:b/>
                                <w:bCs/>
                                <w:lang w:val="es-419"/>
                              </w:rPr>
                              <w:t>PARA LA</w:t>
                            </w:r>
                            <w:r w:rsidRPr="00567700">
                              <w:rPr>
                                <w:b/>
                                <w:bCs/>
                                <w:lang w:val="es-419"/>
                              </w:rPr>
                              <w:t xml:space="preserve"> S</w:t>
                            </w:r>
                            <w:r w:rsidR="00567700">
                              <w:rPr>
                                <w:b/>
                                <w:bCs/>
                                <w:lang w:val="es-419"/>
                              </w:rPr>
                              <w:t>ALUD</w:t>
                            </w:r>
                            <w:r w:rsidRPr="00567700">
                              <w:rPr>
                                <w:b/>
                                <w:bCs/>
                                <w:lang w:val="es-419"/>
                              </w:rPr>
                              <w:t xml:space="preserve"> M</w:t>
                            </w:r>
                            <w:r w:rsidR="00567700">
                              <w:rPr>
                                <w:b/>
                                <w:bCs/>
                                <w:lang w:val="es-419"/>
                              </w:rPr>
                              <w:t>ENTAL</w:t>
                            </w:r>
                            <w:r w:rsidR="00E57A51" w:rsidRPr="00567700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r w:rsidR="00567700">
                              <w:rPr>
                                <w:b/>
                                <w:bCs/>
                                <w:lang w:val="es-419"/>
                              </w:rPr>
                              <w:t>DE</w:t>
                            </w:r>
                            <w:r w:rsidR="00E57A51" w:rsidRPr="00567700">
                              <w:rPr>
                                <w:b/>
                                <w:bCs/>
                                <w:lang w:val="es-419"/>
                              </w:rPr>
                              <w:t xml:space="preserve"> CVUSD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8DAD4" id="Text Box 4" o:spid="_x0000_s1027" type="#_x0000_t202" style="position:absolute;margin-left:98.85pt;margin-top:10.8pt;width:322.5pt;height:24pt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m0Nw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" fillcolor="white [3201]" strokeweight=".5pt">
                <v:textbox>
                  <w:txbxContent>
                    <w:p w14:paraId="619D94CD" w14:textId="41959D10" w:rsidR="00E42285" w:rsidRPr="00567700" w:rsidRDefault="000A7524" w:rsidP="009B0EC4">
                      <w:pPr>
                        <w:shd w:val="clear" w:color="auto" w:fill="FFD966" w:themeFill="accent4" w:themeFillTint="99"/>
                        <w:jc w:val="center"/>
                        <w:rPr>
                          <w:b/>
                          <w:bCs/>
                          <w:lang w:val="es-419"/>
                        </w:rPr>
                      </w:pPr>
                      <w:r w:rsidRPr="00567700">
                        <w:rPr>
                          <w:b/>
                          <w:bCs/>
                          <w:lang w:val="es-419"/>
                        </w:rPr>
                        <w:t>A</w:t>
                      </w:r>
                      <w:r w:rsidR="00567700">
                        <w:rPr>
                          <w:b/>
                          <w:bCs/>
                          <w:lang w:val="es-419"/>
                        </w:rPr>
                        <w:t>POYOS</w:t>
                      </w:r>
                      <w:r w:rsidRPr="00567700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r w:rsidR="00744289">
                        <w:rPr>
                          <w:b/>
                          <w:bCs/>
                          <w:lang w:val="es-419"/>
                        </w:rPr>
                        <w:t>PARA LA</w:t>
                      </w:r>
                      <w:r w:rsidRPr="00567700">
                        <w:rPr>
                          <w:b/>
                          <w:bCs/>
                          <w:lang w:val="es-419"/>
                        </w:rPr>
                        <w:t xml:space="preserve"> S</w:t>
                      </w:r>
                      <w:r w:rsidR="00567700">
                        <w:rPr>
                          <w:b/>
                          <w:bCs/>
                          <w:lang w:val="es-419"/>
                        </w:rPr>
                        <w:t>ALUD</w:t>
                      </w:r>
                      <w:r w:rsidRPr="00567700">
                        <w:rPr>
                          <w:b/>
                          <w:bCs/>
                          <w:lang w:val="es-419"/>
                        </w:rPr>
                        <w:t xml:space="preserve"> M</w:t>
                      </w:r>
                      <w:r w:rsidR="00567700">
                        <w:rPr>
                          <w:b/>
                          <w:bCs/>
                          <w:lang w:val="es-419"/>
                        </w:rPr>
                        <w:t>ENTAL</w:t>
                      </w:r>
                      <w:r w:rsidR="00E57A51" w:rsidRPr="00567700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r w:rsidR="00567700">
                        <w:rPr>
                          <w:b/>
                          <w:bCs/>
                          <w:lang w:val="es-419"/>
                        </w:rPr>
                        <w:t>DE</w:t>
                      </w:r>
                      <w:r w:rsidR="00E57A51" w:rsidRPr="00567700">
                        <w:rPr>
                          <w:b/>
                          <w:bCs/>
                          <w:lang w:val="es-419"/>
                        </w:rPr>
                        <w:t xml:space="preserve"> CVUSD</w:t>
                      </w:r>
                    </w:p>
                  </w:txbxContent>
                </v:textbox>
              </v:shape>
            </w:pict>
          </mc:Fallback>
        </mc:AlternateContent>
      </w:r>
      <w:r w:rsidR="00623DA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FFC2B" wp14:editId="75625E67">
                <wp:simplePos x="0" y="0"/>
                <wp:positionH relativeFrom="column">
                  <wp:posOffset>-58824</wp:posOffset>
                </wp:positionH>
                <wp:positionV relativeFrom="paragraph">
                  <wp:posOffset>1953895</wp:posOffset>
                </wp:positionV>
                <wp:extent cx="4083627" cy="7367154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627" cy="73671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1275">
                          <a:noFill/>
                        </a:ln>
                      </wps:spPr>
                      <wps:txbx>
                        <w:txbxContent>
                          <w:p w14:paraId="153B7A8D" w14:textId="77777777" w:rsidR="00E9605D" w:rsidRPr="00E9605D" w:rsidRDefault="00E9605D" w:rsidP="00E9605D">
                            <w:pPr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94F36EA" w14:textId="03FD657C" w:rsidR="00101C19" w:rsidRPr="000325FD" w:rsidRDefault="000325FD" w:rsidP="00E9605D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</w:pPr>
                            <w:r w:rsidRPr="00463364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 xml:space="preserve">El </w:t>
                            </w:r>
                            <w:r w:rsidRPr="00463364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"/>
                              </w:rPr>
                              <w:t xml:space="preserve">Centro de </w:t>
                            </w:r>
                            <w:r w:rsidR="00F5282E" w:rsidRPr="00463364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"/>
                              </w:rPr>
                              <w:t>Involucramiento</w:t>
                            </w:r>
                            <w:r w:rsidRPr="00463364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"/>
                              </w:rPr>
                              <w:t xml:space="preserve"> Familiar</w:t>
                            </w:r>
                            <w:r>
                              <w:rPr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"/>
                              </w:rPr>
                              <w:t xml:space="preserve"> </w:t>
                            </w:r>
                            <w:r w:rsidR="00F5282E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"/>
                              </w:rPr>
                              <w:t>y</w:t>
                            </w:r>
                            <w:r w:rsidR="007616AC" w:rsidRPr="000325F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 xml:space="preserve"> </w:t>
                            </w:r>
                            <w:r w:rsidR="00463364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 xml:space="preserve">los </w:t>
                            </w:r>
                            <w:proofErr w:type="gramStart"/>
                            <w:r w:rsidR="00463364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>Consejeros</w:t>
                            </w:r>
                            <w:proofErr w:type="gramEnd"/>
                            <w:r w:rsidR="00463364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 xml:space="preserve"> </w:t>
                            </w:r>
                            <w:r w:rsidR="007616AC" w:rsidRPr="000325F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 xml:space="preserve">MTSS-B </w:t>
                            </w:r>
                            <w:r w:rsidR="00463364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 xml:space="preserve">de </w:t>
                            </w:r>
                            <w:r w:rsidRPr="000325F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>CVUSD</w:t>
                            </w:r>
                            <w:r w:rsidR="00463364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 xml:space="preserve"> </w:t>
                            </w:r>
                            <w:r w:rsidR="00463364" w:rsidRPr="000325F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>present</w:t>
                            </w:r>
                            <w:r w:rsidR="00463364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>an</w:t>
                            </w:r>
                            <w:r w:rsidR="003B362C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>:</w:t>
                            </w:r>
                          </w:p>
                          <w:p w14:paraId="76049944" w14:textId="77777777" w:rsidR="00996FEE" w:rsidRPr="000325FD" w:rsidRDefault="00996FEE" w:rsidP="00E9605D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</w:pPr>
                          </w:p>
                          <w:p w14:paraId="0DB8D056" w14:textId="061E3302" w:rsidR="00996FEE" w:rsidRPr="00B116EF" w:rsidRDefault="00B116EF" w:rsidP="00996FEE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116EF">
                              <w:rPr>
                                <w:rFonts w:ascii="Century Gothic" w:hAnsi="Century Gothic"/>
                                <w:b/>
                                <w:color w:val="1F3864" w:themeColor="accent1" w:themeShade="80"/>
                                <w:sz w:val="40"/>
                                <w:szCs w:val="40"/>
                                <w:lang w:val="es"/>
                              </w:rPr>
                              <w:t xml:space="preserve">Taller de Apoyos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1" w:themeShade="80"/>
                                <w:sz w:val="40"/>
                                <w:szCs w:val="40"/>
                                <w:lang w:val="es"/>
                              </w:rPr>
                              <w:t>par</w:t>
                            </w:r>
                            <w:r w:rsidRPr="00B116EF">
                              <w:rPr>
                                <w:rFonts w:ascii="Century Gothic" w:hAnsi="Century Gothic"/>
                                <w:b/>
                                <w:color w:val="1F3864" w:themeColor="accent1" w:themeShade="80"/>
                                <w:sz w:val="40"/>
                                <w:szCs w:val="40"/>
                                <w:lang w:val="es"/>
                              </w:rPr>
                              <w:t>a la Salud Mental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1" w:themeShade="80"/>
                                <w:sz w:val="40"/>
                                <w:szCs w:val="40"/>
                                <w:lang w:val="es"/>
                              </w:rPr>
                              <w:t xml:space="preserve"> </w:t>
                            </w:r>
                          </w:p>
                          <w:p w14:paraId="5B0C9B90" w14:textId="77777777" w:rsidR="00996FEE" w:rsidRPr="00B116EF" w:rsidRDefault="00996FEE" w:rsidP="00E9605D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</w:pPr>
                          </w:p>
                          <w:p w14:paraId="750B2D15" w14:textId="77777777" w:rsidR="00B116EF" w:rsidRPr="00B116EF" w:rsidRDefault="00B116EF" w:rsidP="00960084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</w:pPr>
                            <w:r>
                              <w:rPr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"/>
                              </w:rPr>
                              <w:t>Para padres/tutores</w:t>
                            </w:r>
                          </w:p>
                          <w:p w14:paraId="48CD62A8" w14:textId="6A399CFA" w:rsidR="00B116EF" w:rsidRPr="00B116EF" w:rsidRDefault="005026F3" w:rsidP="00960084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</w:pPr>
                            <w:r>
                              <w:rPr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"/>
                              </w:rPr>
                              <w:t>de:</w:t>
                            </w:r>
                          </w:p>
                          <w:p w14:paraId="62198B88" w14:textId="6676FE6E" w:rsidR="00341BF8" w:rsidRPr="00B116EF" w:rsidRDefault="00381998" w:rsidP="00E9605D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</w:pPr>
                            <w:r w:rsidRPr="00B116EF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>Don Lugo</w:t>
                            </w:r>
                            <w:r w:rsidR="00C958E7" w:rsidRPr="00B116EF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 xml:space="preserve"> H</w:t>
                            </w:r>
                            <w:r w:rsidRPr="00B116EF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>S</w:t>
                            </w:r>
                            <w:r w:rsidR="00523ABD" w:rsidRPr="00B116EF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 xml:space="preserve">, </w:t>
                            </w:r>
                            <w:r w:rsidR="00326BD9" w:rsidRPr="00B116EF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>Ramona</w:t>
                            </w:r>
                            <w:r w:rsidR="00523ABD" w:rsidRPr="00B116EF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419"/>
                              </w:rPr>
                              <w:t>,</w:t>
                            </w:r>
                          </w:p>
                          <w:p w14:paraId="1A200E5F" w14:textId="060B7FB7" w:rsidR="00523ABD" w:rsidRDefault="00326BD9" w:rsidP="00E9605D">
                            <w:pPr>
                              <w:jc w:val="center"/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Briggs</w:t>
                            </w:r>
                            <w:r w:rsidR="00523AB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E32B4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Borba</w:t>
                            </w:r>
                            <w:r w:rsidR="00523AB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E32B4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Dickson</w:t>
                            </w:r>
                            <w:r w:rsidR="00FD49D5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,</w:t>
                            </w:r>
                            <w:r w:rsidR="00523AB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32B4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Marshall</w:t>
                            </w:r>
                            <w:r w:rsidR="00523AB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E32B4D"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Newman</w:t>
                            </w:r>
                          </w:p>
                          <w:p w14:paraId="2EB4E01C" w14:textId="77777777" w:rsidR="00060FBE" w:rsidRDefault="00060FBE" w:rsidP="00060FBE">
                            <w:pPr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14:paraId="18AB134F" w14:textId="77777777" w:rsidR="00E9605D" w:rsidRPr="005B5548" w:rsidRDefault="00E9605D" w:rsidP="00E9605D">
                            <w:pPr>
                              <w:rPr>
                                <w:rFonts w:ascii="Century Gothic" w:hAnsi="Century Gothic" w:cs="Aharoni"/>
                                <w:bCs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3726BC43" w14:textId="6AB591DF" w:rsidR="00B45E79" w:rsidRPr="00E9605D" w:rsidRDefault="00B45E79" w:rsidP="00E9605D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7BE3A404" w14:textId="263D508A" w:rsidR="005026F3" w:rsidRPr="00D900A4" w:rsidRDefault="005026F3" w:rsidP="00E8050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9605D">
                              <w:rPr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>Durante este taller aprenderá</w:t>
                            </w:r>
                            <w:r>
                              <w:rPr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>n</w:t>
                            </w:r>
                            <w:r w:rsidRPr="00E9605D">
                              <w:rPr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>:</w:t>
                            </w:r>
                          </w:p>
                          <w:p w14:paraId="504047EE" w14:textId="6079D009" w:rsidR="00E87DF2" w:rsidRPr="00E9605D" w:rsidRDefault="00E87DF2" w:rsidP="00E87DF2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7FB4D52" w14:textId="712B19B9" w:rsidR="00E80506" w:rsidRPr="00E80506" w:rsidRDefault="00E80506" w:rsidP="00E805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E80506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>La importancia de</w:t>
                            </w:r>
                            <w:r w:rsidR="00585071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 xml:space="preserve">l </w:t>
                            </w:r>
                            <w:r w:rsidR="00585071" w:rsidRPr="00E80506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>Aprendizaje</w:t>
                            </w:r>
                            <w:r w:rsidR="00585071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 xml:space="preserve"> </w:t>
                            </w:r>
                            <w:r w:rsidR="007B7844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 xml:space="preserve">y </w:t>
                            </w:r>
                            <w:r w:rsidR="007B7844" w:rsidRPr="00E80506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>la</w:t>
                            </w:r>
                            <w:r w:rsidRPr="00E80506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 xml:space="preserve"> Inteligencia Social y Emociona</w:t>
                            </w:r>
                            <w:r w:rsidR="00585071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>l</w:t>
                            </w:r>
                          </w:p>
                          <w:p w14:paraId="2FE14760" w14:textId="6FDEBD80" w:rsidR="0030692A" w:rsidRPr="00E80506" w:rsidRDefault="0030692A" w:rsidP="0030692A">
                            <w:pPr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lang w:val="es-419"/>
                              </w:rPr>
                            </w:pPr>
                          </w:p>
                          <w:p w14:paraId="07A035E9" w14:textId="23750277" w:rsidR="00EB4954" w:rsidRPr="006253B1" w:rsidRDefault="00EB4954" w:rsidP="00306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6253B1"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>Cómo CVUSD está abordando el comportamiento bajo el marco PBIS</w:t>
                            </w:r>
                          </w:p>
                          <w:p w14:paraId="3A82F6BF" w14:textId="77777777" w:rsidR="009A24C6" w:rsidRPr="006253B1" w:rsidRDefault="009A24C6" w:rsidP="008A0E91">
                            <w:pPr>
                              <w:rPr>
                                <w:rFonts w:ascii="Century Gothic" w:hAnsi="Century Gothic"/>
                                <w:i/>
                                <w:lang w:val="es-419"/>
                              </w:rPr>
                            </w:pPr>
                          </w:p>
                          <w:p w14:paraId="007F05A9" w14:textId="482B5D30" w:rsidR="00BF78E9" w:rsidRDefault="0030609E" w:rsidP="00C67CC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>Reserva</w:t>
                            </w:r>
                            <w:r w:rsidRPr="0030609E">
                              <w:rPr>
                                <w:b/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  <w:lang w:val="es"/>
                              </w:rPr>
                              <w:t xml:space="preserve"> tu lugar</w:t>
                            </w:r>
                            <w:r w:rsidR="00C02DA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. </w:t>
                            </w:r>
                            <w:hyperlink r:id="rId9" w:history="1">
                              <w:r w:rsidRPr="00FB737B">
                                <w:rPr>
                                  <w:rStyle w:val="Hyperlink"/>
                                  <w:b/>
                                  <w:bCs/>
                                  <w:i/>
                                  <w:color w:val="FF0000"/>
                                  <w:sz w:val="52"/>
                                  <w:szCs w:val="52"/>
                                  <w:lang w:val="es"/>
                                </w:rPr>
                                <w:t>¡Regístrese aquí!</w:t>
                              </w:r>
                            </w:hyperlink>
                          </w:p>
                          <w:p w14:paraId="2F688300" w14:textId="57767123" w:rsidR="00C85FAF" w:rsidRDefault="00C85FAF" w:rsidP="008A0E91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32F705" w14:textId="482A4CAD" w:rsidR="00CB7C03" w:rsidRPr="009D2BDA" w:rsidRDefault="00CB7C03" w:rsidP="008A0E91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C33F20" w14:textId="77777777" w:rsidR="008A0E91" w:rsidRDefault="008A0E91" w:rsidP="00277BE0">
                            <w:pPr>
                              <w:ind w:left="72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13C1327" w14:textId="77777777" w:rsidR="00277BE0" w:rsidRPr="00277BE0" w:rsidRDefault="00277BE0" w:rsidP="00277BE0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0BEF675" w14:textId="51F1FA1B" w:rsidR="009F1A60" w:rsidRPr="009F1A60" w:rsidRDefault="009F1A60" w:rsidP="00522AC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B7F7E2E" w14:textId="551877BC" w:rsidR="009F1A60" w:rsidRDefault="009F1A60" w:rsidP="009F1A60">
                            <w:pP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9F66C2A" w14:textId="77777777" w:rsidR="009F1A60" w:rsidRPr="003E0ECA" w:rsidRDefault="009F1A60" w:rsidP="009F1A60">
                            <w:pPr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14:paraId="58C2BE11" w14:textId="42027D19" w:rsidR="00522ACC" w:rsidRDefault="00522ACC" w:rsidP="00522AC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48609A3" w14:textId="3CE5749E" w:rsidR="00522ACC" w:rsidRPr="00522ACC" w:rsidRDefault="00522ACC" w:rsidP="00522AC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FC2B" id="Text Box 3" o:spid="_x0000_s1028" type="#_x0000_t202" style="position:absolute;margin-left:-4.65pt;margin-top:153.85pt;width:321.55pt;height:5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" fillcolor="white [3212]" stroked="f" strokeweight="3.25pt">
                <v:textbox>
                  <w:txbxContent>
                    <w:p w14:paraId="153B7A8D" w14:textId="77777777" w:rsidR="00E9605D" w:rsidRPr="00E9605D" w:rsidRDefault="00E9605D" w:rsidP="00E9605D">
                      <w:pPr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</w:pPr>
                    </w:p>
                    <w:p w14:paraId="394F36EA" w14:textId="03FD657C" w:rsidR="00101C19" w:rsidRPr="000325FD" w:rsidRDefault="000325FD" w:rsidP="00E9605D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</w:pPr>
                      <w:r w:rsidRPr="00463364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 xml:space="preserve">El </w:t>
                      </w:r>
                      <w:r w:rsidRPr="00463364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40"/>
                          <w:szCs w:val="40"/>
                          <w:lang w:val="es"/>
                        </w:rPr>
                        <w:t xml:space="preserve">Centro de </w:t>
                      </w:r>
                      <w:r w:rsidR="00F5282E" w:rsidRPr="00463364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40"/>
                          <w:szCs w:val="40"/>
                          <w:lang w:val="es"/>
                        </w:rPr>
                        <w:t>Involucramiento</w:t>
                      </w:r>
                      <w:r w:rsidRPr="00463364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40"/>
                          <w:szCs w:val="40"/>
                          <w:lang w:val="es"/>
                        </w:rPr>
                        <w:t xml:space="preserve"> Familiar</w:t>
                      </w:r>
                      <w:r>
                        <w:rPr>
                          <w:bCs/>
                          <w:color w:val="1F3864" w:themeColor="accent1" w:themeShade="80"/>
                          <w:sz w:val="40"/>
                          <w:szCs w:val="40"/>
                          <w:lang w:val="es"/>
                        </w:rPr>
                        <w:t xml:space="preserve"> </w:t>
                      </w:r>
                      <w:r w:rsidR="00F5282E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"/>
                        </w:rPr>
                        <w:t>y</w:t>
                      </w:r>
                      <w:r w:rsidR="007616AC" w:rsidRPr="000325F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 xml:space="preserve"> </w:t>
                      </w:r>
                      <w:r w:rsidR="00463364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 xml:space="preserve">los </w:t>
                      </w:r>
                      <w:proofErr w:type="gramStart"/>
                      <w:r w:rsidR="00463364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>Consejeros</w:t>
                      </w:r>
                      <w:proofErr w:type="gramEnd"/>
                      <w:r w:rsidR="00463364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 xml:space="preserve"> </w:t>
                      </w:r>
                      <w:r w:rsidR="007616AC" w:rsidRPr="000325F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 xml:space="preserve">MTSS-B </w:t>
                      </w:r>
                      <w:r w:rsidR="00463364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 xml:space="preserve">de </w:t>
                      </w:r>
                      <w:r w:rsidRPr="000325F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>CVUSD</w:t>
                      </w:r>
                      <w:r w:rsidR="00463364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 xml:space="preserve"> </w:t>
                      </w:r>
                      <w:r w:rsidR="00463364" w:rsidRPr="000325F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>present</w:t>
                      </w:r>
                      <w:r w:rsidR="00463364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>an</w:t>
                      </w:r>
                      <w:r w:rsidR="003B362C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>:</w:t>
                      </w:r>
                    </w:p>
                    <w:p w14:paraId="76049944" w14:textId="77777777" w:rsidR="00996FEE" w:rsidRPr="000325FD" w:rsidRDefault="00996FEE" w:rsidP="00E9605D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</w:pPr>
                    </w:p>
                    <w:p w14:paraId="0DB8D056" w14:textId="061E3302" w:rsidR="00996FEE" w:rsidRPr="00B116EF" w:rsidRDefault="00B116EF" w:rsidP="00996FEE">
                      <w:pPr>
                        <w:jc w:val="center"/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28"/>
                          <w:szCs w:val="28"/>
                          <w:lang w:val="es-ES"/>
                        </w:rPr>
                      </w:pPr>
                      <w:r w:rsidRPr="00B116EF">
                        <w:rPr>
                          <w:rFonts w:ascii="Century Gothic" w:hAnsi="Century Gothic"/>
                          <w:b/>
                          <w:color w:val="1F3864" w:themeColor="accent1" w:themeShade="80"/>
                          <w:sz w:val="40"/>
                          <w:szCs w:val="40"/>
                          <w:lang w:val="es"/>
                        </w:rPr>
                        <w:t xml:space="preserve">Taller de Apoyos 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1" w:themeShade="80"/>
                          <w:sz w:val="40"/>
                          <w:szCs w:val="40"/>
                          <w:lang w:val="es"/>
                        </w:rPr>
                        <w:t>par</w:t>
                      </w:r>
                      <w:r w:rsidRPr="00B116EF">
                        <w:rPr>
                          <w:rFonts w:ascii="Century Gothic" w:hAnsi="Century Gothic"/>
                          <w:b/>
                          <w:color w:val="1F3864" w:themeColor="accent1" w:themeShade="80"/>
                          <w:sz w:val="40"/>
                          <w:szCs w:val="40"/>
                          <w:lang w:val="es"/>
                        </w:rPr>
                        <w:t>a la Salud Mental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1" w:themeShade="80"/>
                          <w:sz w:val="40"/>
                          <w:szCs w:val="40"/>
                          <w:lang w:val="es"/>
                        </w:rPr>
                        <w:t xml:space="preserve"> </w:t>
                      </w:r>
                    </w:p>
                    <w:p w14:paraId="5B0C9B90" w14:textId="77777777" w:rsidR="00996FEE" w:rsidRPr="00B116EF" w:rsidRDefault="00996FEE" w:rsidP="00E9605D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</w:pPr>
                    </w:p>
                    <w:p w14:paraId="750B2D15" w14:textId="77777777" w:rsidR="00B116EF" w:rsidRPr="00B116EF" w:rsidRDefault="00B116EF" w:rsidP="00960084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</w:pPr>
                      <w:r>
                        <w:rPr>
                          <w:bCs/>
                          <w:color w:val="1F3864" w:themeColor="accent1" w:themeShade="80"/>
                          <w:sz w:val="40"/>
                          <w:szCs w:val="40"/>
                          <w:lang w:val="es"/>
                        </w:rPr>
                        <w:t>Para padres/tutores</w:t>
                      </w:r>
                    </w:p>
                    <w:p w14:paraId="48CD62A8" w14:textId="6A399CFA" w:rsidR="00B116EF" w:rsidRPr="00B116EF" w:rsidRDefault="005026F3" w:rsidP="00960084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</w:pPr>
                      <w:r>
                        <w:rPr>
                          <w:bCs/>
                          <w:color w:val="1F3864" w:themeColor="accent1" w:themeShade="80"/>
                          <w:sz w:val="40"/>
                          <w:szCs w:val="40"/>
                          <w:lang w:val="es"/>
                        </w:rPr>
                        <w:t>de:</w:t>
                      </w:r>
                    </w:p>
                    <w:p w14:paraId="62198B88" w14:textId="6676FE6E" w:rsidR="00341BF8" w:rsidRPr="00B116EF" w:rsidRDefault="00381998" w:rsidP="00E9605D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</w:pPr>
                      <w:r w:rsidRPr="00B116EF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>Don Lugo</w:t>
                      </w:r>
                      <w:r w:rsidR="00C958E7" w:rsidRPr="00B116EF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 xml:space="preserve"> H</w:t>
                      </w:r>
                      <w:r w:rsidRPr="00B116EF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>S</w:t>
                      </w:r>
                      <w:r w:rsidR="00523ABD" w:rsidRPr="00B116EF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 xml:space="preserve">, </w:t>
                      </w:r>
                      <w:r w:rsidR="00326BD9" w:rsidRPr="00B116EF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>Ramona</w:t>
                      </w:r>
                      <w:r w:rsidR="00523ABD" w:rsidRPr="00B116EF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  <w:lang w:val="es-419"/>
                        </w:rPr>
                        <w:t>,</w:t>
                      </w:r>
                    </w:p>
                    <w:p w14:paraId="1A200E5F" w14:textId="060B7FB7" w:rsidR="00523ABD" w:rsidRDefault="00326BD9" w:rsidP="00E9605D">
                      <w:pPr>
                        <w:jc w:val="center"/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Briggs</w:t>
                      </w:r>
                      <w:r w:rsidR="00523AB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, </w:t>
                      </w:r>
                      <w:r w:rsidR="00E32B4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Borba</w:t>
                      </w:r>
                      <w:r w:rsidR="00523AB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, </w:t>
                      </w:r>
                      <w:r w:rsidR="00E32B4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Dickson</w:t>
                      </w:r>
                      <w:r w:rsidR="00FD49D5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,</w:t>
                      </w:r>
                      <w:r w:rsidR="00523AB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 w:rsidR="00E32B4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Marshall</w:t>
                      </w:r>
                      <w:r w:rsidR="00523AB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, </w:t>
                      </w:r>
                      <w:r w:rsidR="00E32B4D"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Newman</w:t>
                      </w:r>
                    </w:p>
                    <w:p w14:paraId="2EB4E01C" w14:textId="77777777" w:rsidR="00060FBE" w:rsidRDefault="00060FBE" w:rsidP="00060FBE">
                      <w:pPr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  <w:p w14:paraId="18AB134F" w14:textId="77777777" w:rsidR="00E9605D" w:rsidRPr="005B5548" w:rsidRDefault="00E9605D" w:rsidP="00E9605D">
                      <w:pPr>
                        <w:rPr>
                          <w:rFonts w:ascii="Century Gothic" w:hAnsi="Century Gothic" w:cs="Aharoni"/>
                          <w:bCs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3726BC43" w14:textId="6AB591DF" w:rsidR="00B45E79" w:rsidRPr="00E9605D" w:rsidRDefault="00B45E79" w:rsidP="00E9605D">
                      <w:pPr>
                        <w:rPr>
                          <w:rFonts w:ascii="Century Gothic" w:hAnsi="Century Gothic"/>
                          <w:b/>
                          <w:i/>
                          <w:iCs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7BE3A404" w14:textId="263D508A" w:rsidR="005026F3" w:rsidRPr="00D900A4" w:rsidRDefault="005026F3" w:rsidP="00E80506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E9605D">
                        <w:rPr>
                          <w:bCs/>
                          <w:i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>Durante este taller aprenderá</w:t>
                      </w:r>
                      <w:r>
                        <w:rPr>
                          <w:bCs/>
                          <w:i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>n</w:t>
                      </w:r>
                      <w:r w:rsidRPr="00E9605D">
                        <w:rPr>
                          <w:bCs/>
                          <w:i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>:</w:t>
                      </w:r>
                    </w:p>
                    <w:p w14:paraId="504047EE" w14:textId="6079D009" w:rsidR="00E87DF2" w:rsidRPr="00E9605D" w:rsidRDefault="00E87DF2" w:rsidP="00E87DF2">
                      <w:pPr>
                        <w:rPr>
                          <w:rFonts w:ascii="Century Gothic" w:hAnsi="Century Gothic"/>
                          <w:bCs/>
                          <w:i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77FB4D52" w14:textId="712B19B9" w:rsidR="00E80506" w:rsidRPr="00E80506" w:rsidRDefault="00E80506" w:rsidP="00E805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  <w:lang w:val="es-419"/>
                        </w:rPr>
                      </w:pPr>
                      <w:r w:rsidRPr="00E80506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>La importancia de</w:t>
                      </w:r>
                      <w:r w:rsidR="00585071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 xml:space="preserve">l </w:t>
                      </w:r>
                      <w:r w:rsidR="00585071" w:rsidRPr="00E80506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>Aprendizaje</w:t>
                      </w:r>
                      <w:r w:rsidR="00585071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 xml:space="preserve"> </w:t>
                      </w:r>
                      <w:r w:rsidR="007B7844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 xml:space="preserve">y </w:t>
                      </w:r>
                      <w:r w:rsidR="007B7844" w:rsidRPr="00E80506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>la</w:t>
                      </w:r>
                      <w:r w:rsidRPr="00E80506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 xml:space="preserve"> Inteligencia Social y Emociona</w:t>
                      </w:r>
                      <w:r w:rsidR="00585071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>l</w:t>
                      </w:r>
                    </w:p>
                    <w:p w14:paraId="2FE14760" w14:textId="6FDEBD80" w:rsidR="0030692A" w:rsidRPr="00E80506" w:rsidRDefault="0030692A" w:rsidP="0030692A">
                      <w:pPr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18"/>
                          <w:szCs w:val="18"/>
                          <w:lang w:val="es-419"/>
                        </w:rPr>
                      </w:pPr>
                    </w:p>
                    <w:p w14:paraId="07A035E9" w14:textId="23750277" w:rsidR="00EB4954" w:rsidRPr="006253B1" w:rsidRDefault="00EB4954" w:rsidP="00306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  <w:lang w:val="es-419"/>
                        </w:rPr>
                      </w:pPr>
                      <w:r w:rsidRPr="006253B1"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>Cómo CVUSD está abordando el comportamiento bajo el marco PBIS</w:t>
                      </w:r>
                    </w:p>
                    <w:p w14:paraId="3A82F6BF" w14:textId="77777777" w:rsidR="009A24C6" w:rsidRPr="006253B1" w:rsidRDefault="009A24C6" w:rsidP="008A0E91">
                      <w:pPr>
                        <w:rPr>
                          <w:rFonts w:ascii="Century Gothic" w:hAnsi="Century Gothic"/>
                          <w:i/>
                          <w:lang w:val="es-419"/>
                        </w:rPr>
                      </w:pPr>
                    </w:p>
                    <w:p w14:paraId="007F05A9" w14:textId="482B5D30" w:rsidR="00BF78E9" w:rsidRDefault="0030609E" w:rsidP="00C67CC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>Reserva</w:t>
                      </w:r>
                      <w:r w:rsidRPr="0030609E">
                        <w:rPr>
                          <w:b/>
                          <w:bCs/>
                          <w:i/>
                          <w:color w:val="1F3864" w:themeColor="accent1" w:themeShade="80"/>
                          <w:sz w:val="32"/>
                          <w:szCs w:val="32"/>
                          <w:lang w:val="es"/>
                        </w:rPr>
                        <w:t xml:space="preserve"> tu lugar</w:t>
                      </w:r>
                      <w:r w:rsidR="00C02DA8">
                        <w:rPr>
                          <w:rFonts w:ascii="Century Gothic" w:hAnsi="Century Gothic"/>
                          <w:b/>
                          <w:bCs/>
                          <w:i/>
                          <w:color w:val="1F3864" w:themeColor="accent1" w:themeShade="80"/>
                          <w:sz w:val="32"/>
                          <w:szCs w:val="32"/>
                        </w:rPr>
                        <w:t xml:space="preserve">. </w:t>
                      </w:r>
                      <w:hyperlink r:id="rId10" w:history="1">
                        <w:r w:rsidRPr="00FB737B">
                          <w:rPr>
                            <w:rStyle w:val="Hyperlink"/>
                            <w:b/>
                            <w:bCs/>
                            <w:i/>
                            <w:color w:val="FF0000"/>
                            <w:sz w:val="52"/>
                            <w:szCs w:val="52"/>
                            <w:lang w:val="es"/>
                          </w:rPr>
                          <w:t>¡Regístrese aquí!</w:t>
                        </w:r>
                      </w:hyperlink>
                    </w:p>
                    <w:p w14:paraId="2F688300" w14:textId="57767123" w:rsidR="00C85FAF" w:rsidRDefault="00C85FAF" w:rsidP="008A0E91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332F705" w14:textId="482A4CAD" w:rsidR="00CB7C03" w:rsidRPr="009D2BDA" w:rsidRDefault="00CB7C03" w:rsidP="008A0E91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50C33F20" w14:textId="77777777" w:rsidR="008A0E91" w:rsidRDefault="008A0E91" w:rsidP="00277BE0">
                      <w:pPr>
                        <w:ind w:left="720"/>
                        <w:jc w:val="center"/>
                        <w:rPr>
                          <w:rFonts w:ascii="Century Gothic" w:hAnsi="Century Gothic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14:paraId="713C1327" w14:textId="77777777" w:rsidR="00277BE0" w:rsidRPr="00277BE0" w:rsidRDefault="00277BE0" w:rsidP="00277BE0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</w:p>
                    <w:p w14:paraId="70BEF675" w14:textId="51F1FA1B" w:rsidR="009F1A60" w:rsidRPr="009F1A60" w:rsidRDefault="009F1A60" w:rsidP="00522ACC">
                      <w:pPr>
                        <w:jc w:val="center"/>
                        <w:rPr>
                          <w:rFonts w:ascii="Century Gothic" w:hAnsi="Century Gothic"/>
                          <w:i/>
                          <w:sz w:val="28"/>
                          <w:szCs w:val="28"/>
                        </w:rPr>
                      </w:pPr>
                    </w:p>
                    <w:p w14:paraId="2B7F7E2E" w14:textId="551877BC" w:rsidR="009F1A60" w:rsidRDefault="009F1A60" w:rsidP="009F1A60">
                      <w:pP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</w:p>
                    <w:p w14:paraId="59F66C2A" w14:textId="77777777" w:rsidR="009F1A60" w:rsidRPr="003E0ECA" w:rsidRDefault="009F1A60" w:rsidP="009F1A60">
                      <w:pPr>
                        <w:rPr>
                          <w:rFonts w:ascii="Century Gothic" w:hAnsi="Century Gothic"/>
                          <w:i/>
                        </w:rPr>
                      </w:pPr>
                    </w:p>
                    <w:p w14:paraId="58C2BE11" w14:textId="42027D19" w:rsidR="00522ACC" w:rsidRDefault="00522ACC" w:rsidP="00522AC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  <w:p w14:paraId="748609A3" w14:textId="3CE5749E" w:rsidR="00522ACC" w:rsidRPr="00522ACC" w:rsidRDefault="00522ACC" w:rsidP="00522AC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3E9">
        <w:rPr>
          <w:noProof/>
        </w:rPr>
        <w:drawing>
          <wp:anchor distT="0" distB="0" distL="114300" distR="114300" simplePos="0" relativeHeight="251658241" behindDoc="1" locked="0" layoutInCell="1" allowOverlap="1" wp14:anchorId="04DDE418" wp14:editId="3CAF00CE">
            <wp:simplePos x="0" y="0"/>
            <wp:positionH relativeFrom="column">
              <wp:posOffset>40277</wp:posOffset>
            </wp:positionH>
            <wp:positionV relativeFrom="paragraph">
              <wp:posOffset>453</wp:posOffset>
            </wp:positionV>
            <wp:extent cx="6656070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513" y="21462"/>
                <wp:lineTo x="2151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21-11-01 at 9.52.58 A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0" w:author="Cordero, Ibis">
        <w:r w:rsidR="4ECE0867" w:rsidRPr="5EE16A0A">
          <w:rPr>
            <w:rFonts w:ascii="Calibri" w:eastAsia="Calibri" w:hAnsi="Calibri" w:cs="Calibri"/>
          </w:rPr>
          <w:t xml:space="preserve">A collaboration between Townsend </w:t>
        </w:r>
        <w:proofErr w:type="gramStart"/>
        <w:r w:rsidR="4ECE0867" w:rsidRPr="5EE16A0A">
          <w:rPr>
            <w:rFonts w:ascii="Calibri" w:eastAsia="Calibri" w:hAnsi="Calibri" w:cs="Calibri"/>
          </w:rPr>
          <w:t>JH,  Family</w:t>
        </w:r>
        <w:proofErr w:type="gramEnd"/>
        <w:r w:rsidR="4ECE0867" w:rsidRPr="5EE16A0A">
          <w:rPr>
            <w:rFonts w:ascii="Calibri" w:eastAsia="Calibri" w:hAnsi="Calibri" w:cs="Calibri"/>
          </w:rPr>
          <w:t xml:space="preserve"> Engagement Cent</w:t>
        </w:r>
      </w:ins>
    </w:p>
    <w:sectPr w:rsidR="00E335F0" w:rsidSect="004F0549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F4C"/>
    <w:multiLevelType w:val="hybridMultilevel"/>
    <w:tmpl w:val="D640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6786"/>
    <w:multiLevelType w:val="hybridMultilevel"/>
    <w:tmpl w:val="A38A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5832"/>
    <w:multiLevelType w:val="multilevel"/>
    <w:tmpl w:val="7962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5B0BD1"/>
    <w:multiLevelType w:val="hybridMultilevel"/>
    <w:tmpl w:val="1F48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1921"/>
    <w:multiLevelType w:val="multilevel"/>
    <w:tmpl w:val="81EC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CC53965"/>
    <w:multiLevelType w:val="hybridMultilevel"/>
    <w:tmpl w:val="3C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rdero, Ibis">
    <w15:presenceInfo w15:providerId="AD" w15:userId="S::ibis_cordero@chino.k12.ca.us::0eba7cf1-dd25-4e44-bc73-d3ef06bd43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1D"/>
    <w:rsid w:val="00015061"/>
    <w:rsid w:val="00022259"/>
    <w:rsid w:val="000325FD"/>
    <w:rsid w:val="000462B4"/>
    <w:rsid w:val="00060FBE"/>
    <w:rsid w:val="000A256C"/>
    <w:rsid w:val="000A7524"/>
    <w:rsid w:val="000B0278"/>
    <w:rsid w:val="000D0A06"/>
    <w:rsid w:val="000D634D"/>
    <w:rsid w:val="001003AD"/>
    <w:rsid w:val="00101C19"/>
    <w:rsid w:val="00105A76"/>
    <w:rsid w:val="001319C0"/>
    <w:rsid w:val="00134BBA"/>
    <w:rsid w:val="0014737F"/>
    <w:rsid w:val="001A5E3A"/>
    <w:rsid w:val="001C52C5"/>
    <w:rsid w:val="001F3C3C"/>
    <w:rsid w:val="002054C7"/>
    <w:rsid w:val="0022301D"/>
    <w:rsid w:val="00265BB7"/>
    <w:rsid w:val="00277BE0"/>
    <w:rsid w:val="00281D14"/>
    <w:rsid w:val="00290333"/>
    <w:rsid w:val="002E6CA8"/>
    <w:rsid w:val="0030609E"/>
    <w:rsid w:val="0030692A"/>
    <w:rsid w:val="00313179"/>
    <w:rsid w:val="00326BD9"/>
    <w:rsid w:val="00340A88"/>
    <w:rsid w:val="00341BF8"/>
    <w:rsid w:val="0037402C"/>
    <w:rsid w:val="0037693F"/>
    <w:rsid w:val="00381998"/>
    <w:rsid w:val="00394D06"/>
    <w:rsid w:val="00395E9E"/>
    <w:rsid w:val="00395F94"/>
    <w:rsid w:val="0039601F"/>
    <w:rsid w:val="00396F9B"/>
    <w:rsid w:val="003B362C"/>
    <w:rsid w:val="003B53E9"/>
    <w:rsid w:val="003B7FB1"/>
    <w:rsid w:val="003E0ECA"/>
    <w:rsid w:val="003F1112"/>
    <w:rsid w:val="003F4E1C"/>
    <w:rsid w:val="003F5740"/>
    <w:rsid w:val="00443D43"/>
    <w:rsid w:val="00463364"/>
    <w:rsid w:val="00474C7D"/>
    <w:rsid w:val="004764C7"/>
    <w:rsid w:val="00483BB0"/>
    <w:rsid w:val="004B4898"/>
    <w:rsid w:val="004B4F53"/>
    <w:rsid w:val="004D3F24"/>
    <w:rsid w:val="004E085D"/>
    <w:rsid w:val="004F0549"/>
    <w:rsid w:val="004F1979"/>
    <w:rsid w:val="004F660C"/>
    <w:rsid w:val="0050013C"/>
    <w:rsid w:val="005026F3"/>
    <w:rsid w:val="00522ACC"/>
    <w:rsid w:val="00523ABD"/>
    <w:rsid w:val="00525F82"/>
    <w:rsid w:val="00567700"/>
    <w:rsid w:val="00570373"/>
    <w:rsid w:val="00571353"/>
    <w:rsid w:val="00575885"/>
    <w:rsid w:val="005839F5"/>
    <w:rsid w:val="00585071"/>
    <w:rsid w:val="00595D26"/>
    <w:rsid w:val="005B5548"/>
    <w:rsid w:val="005C356B"/>
    <w:rsid w:val="005F3166"/>
    <w:rsid w:val="005F596D"/>
    <w:rsid w:val="005F6814"/>
    <w:rsid w:val="00600068"/>
    <w:rsid w:val="00615192"/>
    <w:rsid w:val="00616342"/>
    <w:rsid w:val="006165FF"/>
    <w:rsid w:val="00617067"/>
    <w:rsid w:val="00623DAB"/>
    <w:rsid w:val="006253B1"/>
    <w:rsid w:val="0069227E"/>
    <w:rsid w:val="00694A8D"/>
    <w:rsid w:val="006A01BB"/>
    <w:rsid w:val="006C032D"/>
    <w:rsid w:val="006F0429"/>
    <w:rsid w:val="00720770"/>
    <w:rsid w:val="0073253C"/>
    <w:rsid w:val="00733BDF"/>
    <w:rsid w:val="00744289"/>
    <w:rsid w:val="007545F6"/>
    <w:rsid w:val="007616AC"/>
    <w:rsid w:val="00763FBE"/>
    <w:rsid w:val="00773489"/>
    <w:rsid w:val="00773CBB"/>
    <w:rsid w:val="00783C63"/>
    <w:rsid w:val="007B7844"/>
    <w:rsid w:val="007B7B48"/>
    <w:rsid w:val="007E3DA5"/>
    <w:rsid w:val="007F5822"/>
    <w:rsid w:val="00820E81"/>
    <w:rsid w:val="00821171"/>
    <w:rsid w:val="008273D1"/>
    <w:rsid w:val="008360A7"/>
    <w:rsid w:val="00837B71"/>
    <w:rsid w:val="00875779"/>
    <w:rsid w:val="008A0E91"/>
    <w:rsid w:val="008A4635"/>
    <w:rsid w:val="008B3AC8"/>
    <w:rsid w:val="008C22DA"/>
    <w:rsid w:val="008D33FA"/>
    <w:rsid w:val="008E1EEF"/>
    <w:rsid w:val="00901B1D"/>
    <w:rsid w:val="0091744F"/>
    <w:rsid w:val="009404FD"/>
    <w:rsid w:val="00950EE6"/>
    <w:rsid w:val="0097042D"/>
    <w:rsid w:val="00977509"/>
    <w:rsid w:val="009821E7"/>
    <w:rsid w:val="00987146"/>
    <w:rsid w:val="00996FEE"/>
    <w:rsid w:val="009A24C6"/>
    <w:rsid w:val="009B0EC4"/>
    <w:rsid w:val="009C090F"/>
    <w:rsid w:val="009C3CE6"/>
    <w:rsid w:val="009C4B6F"/>
    <w:rsid w:val="009D2BDA"/>
    <w:rsid w:val="009E4805"/>
    <w:rsid w:val="009F1A60"/>
    <w:rsid w:val="00A0675B"/>
    <w:rsid w:val="00A230F2"/>
    <w:rsid w:val="00A60243"/>
    <w:rsid w:val="00A64235"/>
    <w:rsid w:val="00A643CB"/>
    <w:rsid w:val="00A6554D"/>
    <w:rsid w:val="00A93F36"/>
    <w:rsid w:val="00AC7EE6"/>
    <w:rsid w:val="00AE0D2F"/>
    <w:rsid w:val="00AE7765"/>
    <w:rsid w:val="00AF329F"/>
    <w:rsid w:val="00AF700D"/>
    <w:rsid w:val="00B0086D"/>
    <w:rsid w:val="00B07042"/>
    <w:rsid w:val="00B116EF"/>
    <w:rsid w:val="00B1728E"/>
    <w:rsid w:val="00B34ECC"/>
    <w:rsid w:val="00B45E79"/>
    <w:rsid w:val="00B476A2"/>
    <w:rsid w:val="00B51E1D"/>
    <w:rsid w:val="00B65358"/>
    <w:rsid w:val="00B66191"/>
    <w:rsid w:val="00B73629"/>
    <w:rsid w:val="00B823F9"/>
    <w:rsid w:val="00BA748B"/>
    <w:rsid w:val="00BB58C6"/>
    <w:rsid w:val="00BB5F6B"/>
    <w:rsid w:val="00BC102C"/>
    <w:rsid w:val="00BC5A7E"/>
    <w:rsid w:val="00BD381D"/>
    <w:rsid w:val="00BE0593"/>
    <w:rsid w:val="00BE5BEC"/>
    <w:rsid w:val="00BF78E9"/>
    <w:rsid w:val="00C02DA8"/>
    <w:rsid w:val="00C1007D"/>
    <w:rsid w:val="00C31140"/>
    <w:rsid w:val="00C43A5A"/>
    <w:rsid w:val="00C615F2"/>
    <w:rsid w:val="00C67CC1"/>
    <w:rsid w:val="00C85FAF"/>
    <w:rsid w:val="00C958E7"/>
    <w:rsid w:val="00CA2576"/>
    <w:rsid w:val="00CB0235"/>
    <w:rsid w:val="00CB7C03"/>
    <w:rsid w:val="00CD6A01"/>
    <w:rsid w:val="00D05486"/>
    <w:rsid w:val="00D13C6A"/>
    <w:rsid w:val="00D44EE0"/>
    <w:rsid w:val="00D60358"/>
    <w:rsid w:val="00D65FC0"/>
    <w:rsid w:val="00D869FD"/>
    <w:rsid w:val="00D900A4"/>
    <w:rsid w:val="00D974CF"/>
    <w:rsid w:val="00DC1F02"/>
    <w:rsid w:val="00DF042F"/>
    <w:rsid w:val="00E05AAA"/>
    <w:rsid w:val="00E1455F"/>
    <w:rsid w:val="00E31F5D"/>
    <w:rsid w:val="00E32B4D"/>
    <w:rsid w:val="00E335F0"/>
    <w:rsid w:val="00E42285"/>
    <w:rsid w:val="00E57A51"/>
    <w:rsid w:val="00E80506"/>
    <w:rsid w:val="00E83C48"/>
    <w:rsid w:val="00E87DF2"/>
    <w:rsid w:val="00E9437B"/>
    <w:rsid w:val="00E9605D"/>
    <w:rsid w:val="00EA0968"/>
    <w:rsid w:val="00EB4954"/>
    <w:rsid w:val="00F05D23"/>
    <w:rsid w:val="00F5282E"/>
    <w:rsid w:val="00F63D9D"/>
    <w:rsid w:val="00FA1583"/>
    <w:rsid w:val="00FA4A14"/>
    <w:rsid w:val="00FA7CD8"/>
    <w:rsid w:val="00FB737B"/>
    <w:rsid w:val="00FD49D5"/>
    <w:rsid w:val="00FD7E26"/>
    <w:rsid w:val="00FE3036"/>
    <w:rsid w:val="00FF2EB9"/>
    <w:rsid w:val="00FF48DC"/>
    <w:rsid w:val="00FF58C8"/>
    <w:rsid w:val="08150B15"/>
    <w:rsid w:val="1E2E9481"/>
    <w:rsid w:val="224E4E29"/>
    <w:rsid w:val="26960B06"/>
    <w:rsid w:val="285D1554"/>
    <w:rsid w:val="3FEBA651"/>
    <w:rsid w:val="4ECE0867"/>
    <w:rsid w:val="5EE1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E2E9"/>
  <w15:chartTrackingRefBased/>
  <w15:docId w15:val="{6CDB3F2D-363E-4644-ABDB-D7E73AA7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3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4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F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4E1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F0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FB7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3DAB"/>
  </w:style>
  <w:style w:type="paragraph" w:styleId="NormalWeb">
    <w:name w:val="Normal (Web)"/>
    <w:basedOn w:val="Normal"/>
    <w:uiPriority w:val="99"/>
    <w:semiHidden/>
    <w:unhideWhenUsed/>
    <w:rsid w:val="005839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8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1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51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forms.gle/pS6B511ZdmP2uGgH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pS6B511ZdmP2uGgH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Sweat, Carol</dc:creator>
  <cp:keywords/>
  <dc:description/>
  <cp:lastModifiedBy>Lao, Emily</cp:lastModifiedBy>
  <cp:revision>2</cp:revision>
  <cp:lastPrinted>2021-11-01T17:50:00Z</cp:lastPrinted>
  <dcterms:created xsi:type="dcterms:W3CDTF">2022-01-25T19:14:00Z</dcterms:created>
  <dcterms:modified xsi:type="dcterms:W3CDTF">2022-01-25T19:14:00Z</dcterms:modified>
</cp:coreProperties>
</file>